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7F37F0" w:rsidP="0098758E">
            <w:pPr>
              <w:pStyle w:val="Titre"/>
              <w:spacing w:before="120" w:after="120"/>
              <w:jc w:val="both"/>
              <w:rPr>
                <w:rFonts w:asciiTheme="minorHAnsi" w:hAnsiTheme="minorHAnsi" w:cstheme="minorHAnsi"/>
                <w:sz w:val="24"/>
                <w:szCs w:val="24"/>
              </w:rPr>
            </w:pPr>
            <w:hyperlink r:id="rId12"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dléégué</w:t>
            </w:r>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lastRenderedPageBreak/>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lastRenderedPageBreak/>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w16se="http://schemas.microsoft.com/office/word/2015/wordml/symex" xmlns:w15="http://schemas.microsoft.com/office/word/2012/wordml" xmlns:cx="http://schemas.microsoft.com/office/drawing/2014/chartex">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3"/>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4489"/>
      <w:docPartObj>
        <w:docPartGallery w:val="Page Numbers (Bottom of Page)"/>
        <w:docPartUnique/>
      </w:docPartObj>
    </w:sdtPr>
    <w:sdtEndPr/>
    <w:sdtContent>
      <w:p w14:paraId="046109C4" w14:textId="3833A4E4" w:rsidR="00FF7639" w:rsidRDefault="00FF7639">
        <w:pPr>
          <w:pStyle w:val="Pieddepage"/>
          <w:jc w:val="center"/>
        </w:pPr>
        <w:r>
          <w:fldChar w:fldCharType="begin"/>
        </w:r>
        <w:r>
          <w:instrText>PAGE   \* MERGEFORMAT</w:instrText>
        </w:r>
        <w:r>
          <w:fldChar w:fldCharType="separate"/>
        </w:r>
        <w:r w:rsidR="007F37F0">
          <w:rPr>
            <w:noProof/>
          </w:rPr>
          <w:t>1</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37F0"/>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57260"/>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france.gouv.fr/jorf/id/JORFTEXT000039684544/"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7035C-9BA2-4D48-B841-87531260C77E}">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64741cc2-a0de-4f45-9ede-a4f1d35409e8"/>
    <ds:schemaRef ds:uri="http://schemas.microsoft.com/office/infopath/2007/PartnerControls"/>
    <ds:schemaRef ds:uri="http://schemas.openxmlformats.org/package/2006/metadata/core-properties"/>
    <ds:schemaRef ds:uri="fae1621f-156b-4fb7-b6e7-5842b61f9ef5"/>
    <ds:schemaRef ds:uri="http://www.w3.org/XML/1998/namespace"/>
  </ds:schemaRefs>
</ds:datastoreItem>
</file>

<file path=customXml/itemProps3.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4.xml><?xml version="1.0" encoding="utf-8"?>
<ds:datastoreItem xmlns:ds="http://schemas.openxmlformats.org/officeDocument/2006/customXml" ds:itemID="{EBB37A1F-EBE6-451D-92BB-FB8172AAA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DIETERLE Stéphanie</dc:creator>
  <cp:lastModifiedBy>FISTON, Jocelyne</cp:lastModifiedBy>
  <cp:revision>2</cp:revision>
  <dcterms:created xsi:type="dcterms:W3CDTF">2021-08-26T14:14:00Z</dcterms:created>
  <dcterms:modified xsi:type="dcterms:W3CDTF">2021-08-26T14:14:00Z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